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106"/>
        <w:gridCol w:w="1684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numPr>
                <w:ins w:id="0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附件</w:t>
            </w:r>
          </w:p>
          <w:p>
            <w:pPr>
              <w:numPr>
                <w:ins w:id="1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黑河张掖市甘州区城区段西河4+690至9+700段河道治理工程</w:t>
            </w:r>
          </w:p>
          <w:p>
            <w:pPr>
              <w:numPr>
                <w:ins w:id="2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初步设计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概算投资审定表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numPr>
                <w:ins w:id="3" w:author="赵红艳" w:date="2021-01-26T16:22:00Z"/>
              </w:numPr>
              <w:spacing w:line="24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4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24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5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工程或费用名称</w:t>
            </w:r>
          </w:p>
        </w:tc>
        <w:tc>
          <w:tcPr>
            <w:tcW w:w="9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上报概算投资</w:t>
            </w: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7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审定投资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8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9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0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1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24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工程部分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4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5769.54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5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5794.09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7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第一部分  建筑工程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8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4856.79 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9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4878.28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0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21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河道疏浚工程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2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851.18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3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826.76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4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5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防洪堤工程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6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3679.57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7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3529.16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8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29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固床潜坝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0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FF0000"/>
                <w:sz w:val="21"/>
                <w:szCs w:val="21"/>
              </w:rPr>
              <w:t>0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1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206.17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2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3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导流堤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4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118.09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5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112.97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7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兰新高铁桥墩防护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8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135.32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39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133.18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40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41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左岸补水洞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42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72.63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43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44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45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第二部分 机电设备及安装工程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46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47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48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49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第三部分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金属结构设备及安装工程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0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3.22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1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2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53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左岸补水洞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4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3.22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5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7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第四部分  施工临时工程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8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154.43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59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154.75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0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1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办公室及生活房屋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62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18.00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63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4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5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仓库及工棚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66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5.00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67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8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9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施工交通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0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45.00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1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72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73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施工供电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4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12.36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5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12.36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7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其他施工临时工程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8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74.07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79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74.39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0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1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第五部分 独立费用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2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480.36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3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481.93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4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5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建设管理费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6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110.74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7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111.11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8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89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科研勘测设计费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0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225.65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1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226.63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2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3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招标业务费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4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24.76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5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24.53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7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工程建设监理费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8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92.65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99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92.97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0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1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2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26.57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3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26.69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4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5" w:author="赵红艳" w:date="2021-01-26T16:22:00Z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第一～五部分合计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6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5494.8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7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5518.18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8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09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预备费5</w:t>
            </w: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0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274.74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1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275.91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2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3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工程静态总投资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4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5769.54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5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5794.09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7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总投资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8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5769.54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19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5794.09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0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1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移民和环境部分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2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185.46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3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160.91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4" w:author="赵红艳" w:date="2021-01-26T16:22:00Z"/>
              </w:numPr>
              <w:spacing w:line="300" w:lineRule="exact"/>
              <w:ind w:firstLine="42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5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建设及施工场地征用费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6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99.46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7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99.46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8" w:author="赵红艳" w:date="2021-01-26T16:22:00Z"/>
              </w:numPr>
              <w:spacing w:line="300" w:lineRule="exact"/>
              <w:ind w:firstLine="42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29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环境保护工程费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0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27.98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1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27.98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2" w:author="赵红艳" w:date="2021-01-26T16:22:00Z"/>
              </w:numPr>
              <w:spacing w:line="300" w:lineRule="exact"/>
              <w:ind w:firstLine="42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3" w:author="赵红艳" w:date="2021-01-26T16:22:00Z"/>
              </w:num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水土保持工程费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4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58.02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5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33.47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6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Ⅲ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7" w:author="赵红艳" w:date="2021-01-26T16:22:00Z"/>
              </w:numPr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工程投资总计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8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hint="eastAsia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</w:rPr>
              <w:t xml:space="preserve">5955.00 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ns w:id="139" w:author="赵红艳" w:date="2021-01-26T16:22:00Z"/>
              </w:numPr>
              <w:spacing w:line="300" w:lineRule="exact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5955.00</w:t>
            </w:r>
          </w:p>
        </w:tc>
      </w:tr>
    </w:tbl>
    <w:p>
      <w:pPr>
        <w:numPr>
          <w:ins w:id="140" w:author="赵红艳" w:date="2021-01-26T16:22:00Z"/>
        </w:numPr>
        <w:spacing w:line="580" w:lineRule="exact"/>
        <w:ind w:firstLine="0" w:firstLineChars="0"/>
        <w:rPr>
          <w:rFonts w:hint="eastAsia" w:ascii="仿宋_GB2312"/>
          <w:szCs w:val="32"/>
          <w:u w:val="single"/>
        </w:rPr>
      </w:pPr>
    </w:p>
    <w:p>
      <w:pPr>
        <w:numPr>
          <w:ins w:id="141" w:author="赵红艳" w:date="2021-01-26T16:22:00Z"/>
        </w:numPr>
        <w:spacing w:line="400" w:lineRule="exact"/>
        <w:ind w:firstLine="560"/>
        <w:rPr>
          <w:rFonts w:hint="eastAsia" w:ascii="仿宋_GB2312"/>
          <w:sz w:val="28"/>
          <w:szCs w:val="28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红艳">
    <w15:presenceInfo w15:providerId="None" w15:userId="赵红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92D97"/>
    <w:rsid w:val="4F2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2021-03-15T08:35:00Z</dcterms:created>
  <dc:creator>凝水依痕</dc:creator>
  <cp:lastModifiedBy>凝水依痕</cp:lastModifiedBy>
  <dcterms:modified xsi:type="dcterms:W3CDTF">2021-03-15T08:35:43Z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